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66C99" w14:textId="0DBB556C" w:rsidR="00136D8F" w:rsidRPr="0084214E" w:rsidRDefault="00136D8F">
      <w:pPr>
        <w:rPr>
          <w:sz w:val="23"/>
          <w:szCs w:val="23"/>
        </w:rPr>
      </w:pPr>
      <w:r w:rsidRPr="0084214E">
        <w:rPr>
          <w:b/>
          <w:sz w:val="23"/>
          <w:szCs w:val="23"/>
        </w:rPr>
        <w:t>T’ang Studi</w:t>
      </w:r>
      <w:r w:rsidR="006169CC" w:rsidRPr="0084214E">
        <w:rPr>
          <w:b/>
          <w:sz w:val="23"/>
          <w:szCs w:val="23"/>
        </w:rPr>
        <w:t xml:space="preserve">es Society </w:t>
      </w:r>
      <w:r w:rsidR="004F062E">
        <w:rPr>
          <w:b/>
          <w:sz w:val="23"/>
          <w:szCs w:val="23"/>
        </w:rPr>
        <w:t xml:space="preserve">Conference </w:t>
      </w:r>
      <w:r w:rsidRPr="0084214E">
        <w:rPr>
          <w:b/>
          <w:sz w:val="23"/>
          <w:szCs w:val="23"/>
        </w:rPr>
        <w:t>Travel Grant</w:t>
      </w:r>
      <w:r w:rsidR="002631B7">
        <w:rPr>
          <w:b/>
          <w:sz w:val="23"/>
          <w:szCs w:val="23"/>
        </w:rPr>
        <w:t xml:space="preserve"> Guidelines and Application Procedure</w:t>
      </w:r>
    </w:p>
    <w:p w14:paraId="4F810358" w14:textId="77777777" w:rsidR="00136D8F" w:rsidRPr="0084214E" w:rsidRDefault="00136D8F">
      <w:pPr>
        <w:rPr>
          <w:sz w:val="23"/>
          <w:szCs w:val="23"/>
        </w:rPr>
      </w:pPr>
    </w:p>
    <w:p w14:paraId="05B16166" w14:textId="29905AF2" w:rsidR="002173C1" w:rsidRDefault="00A54F85">
      <w:pPr>
        <w:rPr>
          <w:sz w:val="23"/>
          <w:szCs w:val="23"/>
        </w:rPr>
      </w:pPr>
      <w:r w:rsidRPr="0084214E">
        <w:rPr>
          <w:sz w:val="23"/>
          <w:szCs w:val="23"/>
        </w:rPr>
        <w:t xml:space="preserve">With the generous support from </w:t>
      </w:r>
      <w:r w:rsidR="00136D8F" w:rsidRPr="0084214E">
        <w:rPr>
          <w:sz w:val="23"/>
          <w:szCs w:val="23"/>
        </w:rPr>
        <w:t>the Elling O. Eide Foundation, the T’ang Studies Society</w:t>
      </w:r>
      <w:r w:rsidR="00E90DD2" w:rsidRPr="0084214E">
        <w:rPr>
          <w:sz w:val="23"/>
          <w:szCs w:val="23"/>
        </w:rPr>
        <w:t xml:space="preserve"> is pleased to announce </w:t>
      </w:r>
      <w:r w:rsidR="00136D8F" w:rsidRPr="0084214E">
        <w:rPr>
          <w:sz w:val="23"/>
          <w:szCs w:val="23"/>
        </w:rPr>
        <w:t>funding for</w:t>
      </w:r>
      <w:r w:rsidR="001B1CE0">
        <w:rPr>
          <w:sz w:val="23"/>
          <w:szCs w:val="23"/>
        </w:rPr>
        <w:t xml:space="preserve"> conference</w:t>
      </w:r>
      <w:r w:rsidR="00136D8F" w:rsidRPr="0084214E">
        <w:rPr>
          <w:sz w:val="23"/>
          <w:szCs w:val="23"/>
        </w:rPr>
        <w:t xml:space="preserve"> travel grants </w:t>
      </w:r>
      <w:r w:rsidR="001B1CE0">
        <w:rPr>
          <w:sz w:val="23"/>
          <w:szCs w:val="23"/>
        </w:rPr>
        <w:t>to present research in any discipline concerning the Tang dynasty at domestic and international conferences.</w:t>
      </w:r>
      <w:r w:rsidR="002173C1">
        <w:rPr>
          <w:sz w:val="23"/>
          <w:szCs w:val="23"/>
        </w:rPr>
        <w:t xml:space="preserve"> </w:t>
      </w:r>
      <w:r w:rsidR="005C4A88" w:rsidRPr="005C4A88">
        <w:rPr>
          <w:sz w:val="23"/>
          <w:szCs w:val="23"/>
          <w:highlight w:val="yellow"/>
        </w:rPr>
        <w:t xml:space="preserve">In order to raise the </w:t>
      </w:r>
      <w:r w:rsidR="002A6FEF">
        <w:rPr>
          <w:sz w:val="23"/>
          <w:szCs w:val="23"/>
          <w:highlight w:val="yellow"/>
        </w:rPr>
        <w:t xml:space="preserve">academic </w:t>
      </w:r>
      <w:bookmarkStart w:id="0" w:name="_GoBack"/>
      <w:bookmarkEnd w:id="0"/>
      <w:r w:rsidR="005C4A88" w:rsidRPr="005C4A88">
        <w:rPr>
          <w:sz w:val="23"/>
          <w:szCs w:val="23"/>
          <w:highlight w:val="yellow"/>
        </w:rPr>
        <w:t>profile of Tang studies generally, applications to support travel to non-China or non-Asian studies conferences</w:t>
      </w:r>
      <w:r w:rsidR="002A6FEF">
        <w:rPr>
          <w:sz w:val="23"/>
          <w:szCs w:val="23"/>
          <w:highlight w:val="yellow"/>
        </w:rPr>
        <w:t>, in addition to China or Asian studies conferences,</w:t>
      </w:r>
      <w:r w:rsidR="005C4A88" w:rsidRPr="005C4A88">
        <w:rPr>
          <w:sz w:val="23"/>
          <w:szCs w:val="23"/>
          <w:highlight w:val="yellow"/>
        </w:rPr>
        <w:t xml:space="preserve"> are </w:t>
      </w:r>
      <w:r w:rsidR="002A6FEF">
        <w:rPr>
          <w:sz w:val="23"/>
          <w:szCs w:val="23"/>
          <w:highlight w:val="yellow"/>
        </w:rPr>
        <w:t xml:space="preserve">equally </w:t>
      </w:r>
      <w:r w:rsidR="005C4A88" w:rsidRPr="005C4A88">
        <w:rPr>
          <w:sz w:val="23"/>
          <w:szCs w:val="23"/>
          <w:highlight w:val="yellow"/>
        </w:rPr>
        <w:t>welcome.</w:t>
      </w:r>
      <w:r w:rsidR="005C4A88">
        <w:rPr>
          <w:sz w:val="23"/>
          <w:szCs w:val="23"/>
        </w:rPr>
        <w:t xml:space="preserve"> </w:t>
      </w:r>
      <w:ins w:id="1" w:author="Jonathan Skaff" w:date="2020-12-23T20:39:00Z">
        <w:r w:rsidR="00C46CA0">
          <w:t>Travel expenses of awardees will be reimbursed after submission of receipts to the treasurer.</w:t>
        </w:r>
      </w:ins>
      <w:r w:rsidR="005C4A88">
        <w:t xml:space="preserve"> </w:t>
      </w:r>
    </w:p>
    <w:p w14:paraId="7A769338" w14:textId="77777777" w:rsidR="002631B7" w:rsidRDefault="002631B7">
      <w:pPr>
        <w:rPr>
          <w:sz w:val="23"/>
          <w:szCs w:val="23"/>
        </w:rPr>
      </w:pPr>
    </w:p>
    <w:p w14:paraId="1CE71E71" w14:textId="5DCFC799" w:rsidR="001266BD" w:rsidRDefault="00236BC7" w:rsidP="001266BD">
      <w:pPr>
        <w:rPr>
          <w:sz w:val="23"/>
          <w:szCs w:val="23"/>
        </w:rPr>
      </w:pPr>
      <w:bookmarkStart w:id="2" w:name="_Hlk32345258"/>
      <w:r>
        <w:rPr>
          <w:b/>
          <w:bCs/>
          <w:sz w:val="23"/>
          <w:szCs w:val="23"/>
        </w:rPr>
        <w:t>General</w:t>
      </w:r>
      <w:r w:rsidR="001266BD">
        <w:rPr>
          <w:b/>
          <w:bCs/>
          <w:sz w:val="23"/>
          <w:szCs w:val="23"/>
        </w:rPr>
        <w:t xml:space="preserve"> Requirements:</w:t>
      </w:r>
    </w:p>
    <w:p w14:paraId="6987A6CC" w14:textId="77777777" w:rsidR="001266BD" w:rsidRDefault="001266BD" w:rsidP="001266BD">
      <w:pPr>
        <w:rPr>
          <w:sz w:val="23"/>
          <w:szCs w:val="23"/>
        </w:rPr>
      </w:pPr>
    </w:p>
    <w:p w14:paraId="240F6041" w14:textId="30AF212A" w:rsidR="001266BD" w:rsidRDefault="001266BD" w:rsidP="001266BD">
      <w:pPr>
        <w:pStyle w:val="ListParagraph"/>
        <w:numPr>
          <w:ilvl w:val="0"/>
          <w:numId w:val="4"/>
        </w:numPr>
        <w:rPr>
          <w:ins w:id="3" w:author="Jonathan Skaff" w:date="2020-12-23T20:40:00Z"/>
          <w:sz w:val="23"/>
          <w:szCs w:val="23"/>
        </w:rPr>
      </w:pPr>
      <w:r w:rsidRPr="00212072">
        <w:rPr>
          <w:sz w:val="23"/>
          <w:szCs w:val="23"/>
        </w:rPr>
        <w:t xml:space="preserve">Applicants </w:t>
      </w:r>
      <w:r>
        <w:rPr>
          <w:sz w:val="23"/>
          <w:szCs w:val="23"/>
        </w:rPr>
        <w:t>at any stage of their careers are eligible (including Ph.D. students who are past their qualifying examinations).</w:t>
      </w:r>
    </w:p>
    <w:p w14:paraId="6D218216" w14:textId="77777777" w:rsidR="00C46CA0" w:rsidRDefault="00C46CA0" w:rsidP="00C46CA0">
      <w:pPr>
        <w:pStyle w:val="ListParagraph"/>
        <w:widowControl w:val="0"/>
        <w:numPr>
          <w:ilvl w:val="0"/>
          <w:numId w:val="4"/>
        </w:numPr>
        <w:tabs>
          <w:tab w:val="left" w:pos="819"/>
          <w:tab w:val="left" w:pos="820"/>
        </w:tabs>
        <w:autoSpaceDE w:val="0"/>
        <w:autoSpaceDN w:val="0"/>
        <w:spacing w:before="18" w:line="211" w:lineRule="auto"/>
        <w:ind w:right="491"/>
        <w:contextualSpacing w:val="0"/>
        <w:rPr>
          <w:ins w:id="4" w:author="Jonathan Skaff" w:date="2020-12-23T20:40:00Z"/>
          <w:rFonts w:ascii="Symbol" w:hAnsi="Symbol"/>
          <w:sz w:val="23"/>
        </w:rPr>
      </w:pPr>
      <w:ins w:id="5" w:author="Jonathan Skaff" w:date="2020-12-23T20:40:00Z">
        <w:r>
          <w:t>Research may involve the Sui, Tang, and Five Dynasties period (589—959 C.E.), and Tang in a global context, tracing cultural and political connections to Korea, Japan, Central Asia, and</w:t>
        </w:r>
        <w:r>
          <w:rPr>
            <w:spacing w:val="2"/>
          </w:rPr>
          <w:t xml:space="preserve"> </w:t>
        </w:r>
        <w:r>
          <w:t>beyond.</w:t>
        </w:r>
      </w:ins>
    </w:p>
    <w:p w14:paraId="1A4FF378" w14:textId="77777777" w:rsidR="00C46CA0" w:rsidRPr="0058179D" w:rsidRDefault="00C46CA0" w:rsidP="00C46CA0">
      <w:pPr>
        <w:tabs>
          <w:tab w:val="left" w:pos="819"/>
          <w:tab w:val="left" w:pos="820"/>
        </w:tabs>
        <w:spacing w:line="295" w:lineRule="exact"/>
        <w:rPr>
          <w:ins w:id="6" w:author="Jonathan Skaff" w:date="2020-12-23T20:41:00Z"/>
          <w:b/>
          <w:bCs/>
        </w:rPr>
      </w:pPr>
      <w:ins w:id="7" w:author="Jonathan Skaff" w:date="2020-12-23T20:41:00Z">
        <w:r w:rsidRPr="0058179D">
          <w:rPr>
            <w:b/>
            <w:bCs/>
          </w:rPr>
          <w:t>Eligibility:</w:t>
        </w:r>
      </w:ins>
    </w:p>
    <w:p w14:paraId="083C0EBA" w14:textId="77777777" w:rsidR="00C46CA0" w:rsidRPr="00E34A21" w:rsidRDefault="00C46CA0" w:rsidP="00C46CA0">
      <w:pPr>
        <w:pStyle w:val="ListParagraph"/>
        <w:widowControl w:val="0"/>
        <w:numPr>
          <w:ilvl w:val="0"/>
          <w:numId w:val="5"/>
        </w:numPr>
        <w:tabs>
          <w:tab w:val="left" w:pos="819"/>
          <w:tab w:val="left" w:pos="820"/>
        </w:tabs>
        <w:autoSpaceDE w:val="0"/>
        <w:autoSpaceDN w:val="0"/>
        <w:spacing w:before="32" w:line="206" w:lineRule="auto"/>
        <w:ind w:right="736"/>
        <w:contextualSpacing w:val="0"/>
        <w:rPr>
          <w:ins w:id="8" w:author="Jonathan Skaff" w:date="2020-12-23T20:41:00Z"/>
          <w:rFonts w:ascii="Symbol" w:hAnsi="Symbol"/>
        </w:rPr>
      </w:pPr>
      <w:ins w:id="9" w:author="Jonathan Skaff" w:date="2020-12-23T20:41:00Z">
        <w:r w:rsidRPr="00E34A21">
          <w:t xml:space="preserve">Applicants must be members of the Society </w:t>
        </w:r>
        <w:r w:rsidRPr="00E34A21">
          <w:rPr>
            <w:spacing w:val="-3"/>
          </w:rPr>
          <w:t xml:space="preserve">in </w:t>
        </w:r>
        <w:r w:rsidRPr="00E34A21">
          <w:t xml:space="preserve">good standing at the time of application. Information </w:t>
        </w:r>
        <w:r w:rsidRPr="00E34A21">
          <w:rPr>
            <w:spacing w:val="-3"/>
          </w:rPr>
          <w:t xml:space="preserve">on </w:t>
        </w:r>
        <w:r w:rsidRPr="00E34A21">
          <w:t>membership can be found at</w:t>
        </w:r>
        <w:r w:rsidRPr="00E34A21">
          <w:rPr>
            <w:color w:val="0000FF"/>
            <w:spacing w:val="-9"/>
          </w:rPr>
          <w:t xml:space="preserve"> </w:t>
        </w:r>
        <w:r>
          <w:fldChar w:fldCharType="begin"/>
        </w:r>
        <w:r>
          <w:instrText xml:space="preserve"> HYPERLINK "http://www.tangstudies.org/Membership" \h </w:instrText>
        </w:r>
        <w:r>
          <w:fldChar w:fldCharType="separate"/>
        </w:r>
        <w:r w:rsidRPr="00E34A21">
          <w:rPr>
            <w:color w:val="0000FF"/>
            <w:u w:val="single" w:color="0000FF"/>
          </w:rPr>
          <w:t>www.tangstudies.org/Membership</w:t>
        </w:r>
        <w:r w:rsidRPr="00E34A21">
          <w:t>.</w:t>
        </w:r>
        <w:r>
          <w:fldChar w:fldCharType="end"/>
        </w:r>
      </w:ins>
    </w:p>
    <w:p w14:paraId="030D97AB" w14:textId="6AC8A697" w:rsidR="00C46CA0" w:rsidRPr="00E34A21" w:rsidRDefault="00C46CA0" w:rsidP="00C46CA0">
      <w:pPr>
        <w:pStyle w:val="ListParagraph"/>
        <w:widowControl w:val="0"/>
        <w:numPr>
          <w:ilvl w:val="0"/>
          <w:numId w:val="5"/>
        </w:numPr>
        <w:tabs>
          <w:tab w:val="left" w:pos="819"/>
          <w:tab w:val="left" w:pos="820"/>
        </w:tabs>
        <w:autoSpaceDE w:val="0"/>
        <w:autoSpaceDN w:val="0"/>
        <w:spacing w:line="295" w:lineRule="exact"/>
        <w:contextualSpacing w:val="0"/>
        <w:rPr>
          <w:ins w:id="10" w:author="Jonathan Skaff" w:date="2020-12-23T20:41:00Z"/>
          <w:rFonts w:ascii="Symbol" w:hAnsi="Symbol"/>
        </w:rPr>
      </w:pPr>
      <w:ins w:id="11" w:author="Jonathan Skaff" w:date="2020-12-23T20:41:00Z">
        <w:r w:rsidRPr="00E34A21">
          <w:t xml:space="preserve">Applicants for </w:t>
        </w:r>
        <w:r>
          <w:t>travel</w:t>
        </w:r>
        <w:r w:rsidRPr="00E34A21">
          <w:t xml:space="preserve"> grants also may apply for other types of Society grants during a given</w:t>
        </w:r>
        <w:r w:rsidRPr="00E34A21">
          <w:rPr>
            <w:spacing w:val="-9"/>
          </w:rPr>
          <w:t xml:space="preserve"> </w:t>
        </w:r>
        <w:r w:rsidRPr="00E34A21">
          <w:t xml:space="preserve">year, but can receive only one grant award annually. </w:t>
        </w:r>
        <w:r>
          <w:t>Travel</w:t>
        </w:r>
        <w:r w:rsidRPr="00E34A21">
          <w:t xml:space="preserve"> grant recipients are eligible to participate on </w:t>
        </w:r>
        <w:proofErr w:type="spellStart"/>
        <w:r w:rsidRPr="00E34A21">
          <w:t>T’ang</w:t>
        </w:r>
        <w:proofErr w:type="spellEnd"/>
        <w:r w:rsidRPr="00E34A21">
          <w:t xml:space="preserve"> Studies Society sponsored panels and receive subventions for panel participation in the same year.</w:t>
        </w:r>
      </w:ins>
    </w:p>
    <w:p w14:paraId="3B802109" w14:textId="77777777" w:rsidR="00C46CA0" w:rsidRPr="00E34A21" w:rsidRDefault="00C46CA0" w:rsidP="00C46CA0">
      <w:pPr>
        <w:pStyle w:val="ListParagraph"/>
        <w:widowControl w:val="0"/>
        <w:numPr>
          <w:ilvl w:val="0"/>
          <w:numId w:val="5"/>
        </w:numPr>
        <w:tabs>
          <w:tab w:val="left" w:pos="819"/>
          <w:tab w:val="left" w:pos="820"/>
        </w:tabs>
        <w:autoSpaceDE w:val="0"/>
        <w:autoSpaceDN w:val="0"/>
        <w:spacing w:before="32" w:line="206" w:lineRule="auto"/>
        <w:ind w:right="736"/>
        <w:contextualSpacing w:val="0"/>
        <w:rPr>
          <w:ins w:id="12" w:author="Jonathan Skaff" w:date="2020-12-23T20:41:00Z"/>
          <w:rFonts w:ascii="Symbol" w:hAnsi="Symbol"/>
        </w:rPr>
      </w:pPr>
      <w:proofErr w:type="spellStart"/>
      <w:ins w:id="13" w:author="Jonathan Skaff" w:date="2020-12-23T20:41:00Z">
        <w:r w:rsidRPr="00E34A21">
          <w:t>T’ang</w:t>
        </w:r>
        <w:proofErr w:type="spellEnd"/>
        <w:r w:rsidRPr="00E34A21">
          <w:t xml:space="preserve"> Studies Society officers are not eligible for grant funding.</w:t>
        </w:r>
      </w:ins>
    </w:p>
    <w:p w14:paraId="4998271E" w14:textId="23E82C7B" w:rsidR="00C46CA0" w:rsidRPr="00C46CA0" w:rsidDel="00C46CA0" w:rsidRDefault="00C46CA0">
      <w:pPr>
        <w:rPr>
          <w:del w:id="14" w:author="Jonathan Skaff" w:date="2020-12-23T20:41:00Z"/>
          <w:sz w:val="23"/>
          <w:szCs w:val="23"/>
          <w:rPrChange w:id="15" w:author="Jonathan Skaff" w:date="2020-12-23T20:40:00Z">
            <w:rPr>
              <w:del w:id="16" w:author="Jonathan Skaff" w:date="2020-12-23T20:41:00Z"/>
            </w:rPr>
          </w:rPrChange>
        </w:rPr>
        <w:pPrChange w:id="17" w:author="Jonathan Skaff" w:date="2020-12-23T20:40:00Z">
          <w:pPr>
            <w:pStyle w:val="ListParagraph"/>
            <w:numPr>
              <w:numId w:val="4"/>
            </w:numPr>
            <w:ind w:hanging="360"/>
          </w:pPr>
        </w:pPrChange>
      </w:pPr>
    </w:p>
    <w:p w14:paraId="05FC401A" w14:textId="049CE207" w:rsidR="001266BD" w:rsidRPr="00C46CA0" w:rsidDel="00C46CA0" w:rsidRDefault="001266BD">
      <w:pPr>
        <w:rPr>
          <w:del w:id="18" w:author="Jonathan Skaff" w:date="2020-12-23T20:41:00Z"/>
          <w:sz w:val="23"/>
          <w:szCs w:val="23"/>
          <w:rPrChange w:id="19" w:author="Jonathan Skaff" w:date="2020-12-23T20:40:00Z">
            <w:rPr>
              <w:del w:id="20" w:author="Jonathan Skaff" w:date="2020-12-23T20:41:00Z"/>
            </w:rPr>
          </w:rPrChange>
        </w:rPr>
        <w:pPrChange w:id="21" w:author="Jonathan Skaff" w:date="2020-12-23T20:40:00Z">
          <w:pPr>
            <w:pStyle w:val="ListParagraph"/>
            <w:numPr>
              <w:numId w:val="4"/>
            </w:numPr>
            <w:ind w:hanging="360"/>
          </w:pPr>
        </w:pPrChange>
      </w:pPr>
      <w:del w:id="22" w:author="Jonathan Skaff" w:date="2020-12-23T20:41:00Z">
        <w:r w:rsidRPr="00C46CA0" w:rsidDel="00C46CA0">
          <w:rPr>
            <w:sz w:val="23"/>
            <w:szCs w:val="23"/>
            <w:rPrChange w:id="23" w:author="Jonathan Skaff" w:date="2020-12-23T20:40:00Z">
              <w:rPr/>
            </w:rPrChange>
          </w:rPr>
          <w:delText xml:space="preserve">Applicants must be members of the Society in good standing at the time of application. Information on membership can be found at </w:delText>
        </w:r>
        <w:r w:rsidR="0000566E" w:rsidRPr="00C46CA0" w:rsidDel="00C46CA0">
          <w:fldChar w:fldCharType="begin"/>
        </w:r>
        <w:r w:rsidR="0000566E" w:rsidDel="00C46CA0">
          <w:delInstrText xml:space="preserve"> HYPERLINK "file:///C:\\Users\\deblasi\\AppData\\Local\\Microsoft\\Windows\\Temporary%20Internet%20Files\\Content.Outlook\\EZDG4HTZ\\tangstudies.org" </w:delInstrText>
        </w:r>
        <w:r w:rsidR="0000566E" w:rsidRPr="00C46CA0" w:rsidDel="00C46CA0">
          <w:fldChar w:fldCharType="separate"/>
        </w:r>
        <w:r w:rsidRPr="00C46CA0" w:rsidDel="00C46CA0">
          <w:rPr>
            <w:rStyle w:val="Hyperlink"/>
            <w:sz w:val="23"/>
            <w:szCs w:val="23"/>
          </w:rPr>
          <w:delText>www.tangstudies.org/Membership</w:delText>
        </w:r>
        <w:r w:rsidR="0000566E" w:rsidRPr="00C46CA0" w:rsidDel="00C46CA0">
          <w:rPr>
            <w:rStyle w:val="Hyperlink"/>
            <w:sz w:val="23"/>
            <w:szCs w:val="23"/>
          </w:rPr>
          <w:fldChar w:fldCharType="end"/>
        </w:r>
        <w:r w:rsidRPr="00C46CA0" w:rsidDel="00C46CA0">
          <w:rPr>
            <w:sz w:val="23"/>
            <w:szCs w:val="23"/>
            <w:rPrChange w:id="24" w:author="Jonathan Skaff" w:date="2020-12-23T20:40:00Z">
              <w:rPr/>
            </w:rPrChange>
          </w:rPr>
          <w:delText>.</w:delText>
        </w:r>
      </w:del>
    </w:p>
    <w:p w14:paraId="47E285B3" w14:textId="47B8DF01" w:rsidR="001266BD" w:rsidRPr="001266BD" w:rsidDel="00C46CA0" w:rsidRDefault="001266BD" w:rsidP="001266BD">
      <w:pPr>
        <w:pStyle w:val="ListParagraph"/>
        <w:numPr>
          <w:ilvl w:val="0"/>
          <w:numId w:val="4"/>
        </w:numPr>
        <w:rPr>
          <w:del w:id="25" w:author="Jonathan Skaff" w:date="2020-12-23T20:41:00Z"/>
          <w:sz w:val="23"/>
          <w:szCs w:val="23"/>
        </w:rPr>
      </w:pPr>
      <w:del w:id="26" w:author="Jonathan Skaff" w:date="2020-12-23T20:41:00Z">
        <w:r w:rsidRPr="001266BD" w:rsidDel="00C46CA0">
          <w:rPr>
            <w:sz w:val="23"/>
            <w:szCs w:val="23"/>
          </w:rPr>
          <w:delText>Applicants may only apply for one type of Society grant during a given year.</w:delText>
        </w:r>
      </w:del>
    </w:p>
    <w:bookmarkEnd w:id="2"/>
    <w:p w14:paraId="45953E4E" w14:textId="734623E7" w:rsidR="002173C1" w:rsidRDefault="002173C1">
      <w:pPr>
        <w:rPr>
          <w:sz w:val="23"/>
          <w:szCs w:val="23"/>
        </w:rPr>
      </w:pPr>
    </w:p>
    <w:p w14:paraId="64DC4768" w14:textId="77777777" w:rsidR="002631B7" w:rsidRPr="002173C1" w:rsidRDefault="002631B7">
      <w:pPr>
        <w:rPr>
          <w:sz w:val="23"/>
          <w:szCs w:val="23"/>
        </w:rPr>
      </w:pPr>
    </w:p>
    <w:p w14:paraId="459B2846" w14:textId="69755C4D" w:rsidR="001B1CE0" w:rsidRDefault="004E570C" w:rsidP="002631B7">
      <w:pPr>
        <w:ind w:left="720" w:hanging="720"/>
        <w:rPr>
          <w:sz w:val="23"/>
          <w:szCs w:val="23"/>
        </w:rPr>
      </w:pPr>
      <w:r>
        <w:rPr>
          <w:b/>
          <w:sz w:val="23"/>
          <w:szCs w:val="23"/>
        </w:rPr>
        <w:t>Intracontinental</w:t>
      </w:r>
      <w:r w:rsidR="001B1CE0">
        <w:rPr>
          <w:b/>
          <w:sz w:val="23"/>
          <w:szCs w:val="23"/>
        </w:rPr>
        <w:t xml:space="preserve"> Conference </w:t>
      </w:r>
      <w:r w:rsidR="002173C1">
        <w:rPr>
          <w:b/>
          <w:sz w:val="23"/>
          <w:szCs w:val="23"/>
        </w:rPr>
        <w:t>Grants:</w:t>
      </w:r>
      <w:r w:rsidR="005B15A8">
        <w:rPr>
          <w:sz w:val="23"/>
          <w:szCs w:val="23"/>
        </w:rPr>
        <w:t xml:space="preserve"> </w:t>
      </w:r>
    </w:p>
    <w:p w14:paraId="24BEDD2A" w14:textId="73DA8550" w:rsidR="00212072" w:rsidRDefault="00212072" w:rsidP="002173C1">
      <w:pPr>
        <w:ind w:left="720" w:hanging="720"/>
        <w:rPr>
          <w:sz w:val="23"/>
          <w:szCs w:val="23"/>
        </w:rPr>
      </w:pPr>
      <w:r>
        <w:rPr>
          <w:sz w:val="23"/>
          <w:szCs w:val="23"/>
        </w:rPr>
        <w:t xml:space="preserve">Grants in this category will cover travel to conferences that are </w:t>
      </w:r>
      <w:r w:rsidR="004E570C">
        <w:rPr>
          <w:sz w:val="23"/>
          <w:szCs w:val="23"/>
        </w:rPr>
        <w:t>within one continent (North America, Asia, Europe, Aust</w:t>
      </w:r>
      <w:r w:rsidR="00812C7C">
        <w:rPr>
          <w:sz w:val="23"/>
          <w:szCs w:val="23"/>
        </w:rPr>
        <w:t>r</w:t>
      </w:r>
      <w:r w:rsidR="004E570C">
        <w:rPr>
          <w:sz w:val="23"/>
          <w:szCs w:val="23"/>
        </w:rPr>
        <w:t>alia).</w:t>
      </w:r>
    </w:p>
    <w:p w14:paraId="190EEEBD" w14:textId="6CE97C0F" w:rsidR="00212072" w:rsidRDefault="00212072" w:rsidP="002173C1">
      <w:pPr>
        <w:ind w:left="720" w:hanging="720"/>
        <w:rPr>
          <w:sz w:val="23"/>
          <w:szCs w:val="23"/>
        </w:rPr>
      </w:pPr>
    </w:p>
    <w:p w14:paraId="54493C84" w14:textId="22C512CE" w:rsidR="00212072" w:rsidRDefault="00212072" w:rsidP="002173C1">
      <w:pPr>
        <w:ind w:left="720" w:hanging="720"/>
        <w:rPr>
          <w:sz w:val="23"/>
          <w:szCs w:val="23"/>
        </w:rPr>
      </w:pPr>
      <w:r>
        <w:rPr>
          <w:sz w:val="23"/>
          <w:szCs w:val="23"/>
        </w:rPr>
        <w:t xml:space="preserve">Award Amount: </w:t>
      </w:r>
      <w:r>
        <w:rPr>
          <w:sz w:val="23"/>
          <w:szCs w:val="23"/>
        </w:rPr>
        <w:tab/>
        <w:t>Up to $</w:t>
      </w:r>
      <w:r w:rsidR="004E570C">
        <w:rPr>
          <w:sz w:val="23"/>
          <w:szCs w:val="23"/>
        </w:rPr>
        <w:t>6</w:t>
      </w:r>
      <w:r>
        <w:rPr>
          <w:sz w:val="23"/>
          <w:szCs w:val="23"/>
        </w:rPr>
        <w:t>00</w:t>
      </w:r>
    </w:p>
    <w:p w14:paraId="1E072DA8" w14:textId="45D9E926" w:rsidR="00212072" w:rsidRPr="00236BC7" w:rsidRDefault="00212072" w:rsidP="002173C1">
      <w:pPr>
        <w:ind w:left="720" w:hanging="720"/>
        <w:rPr>
          <w:sz w:val="23"/>
          <w:szCs w:val="23"/>
        </w:rPr>
      </w:pPr>
      <w:r>
        <w:rPr>
          <w:sz w:val="23"/>
          <w:szCs w:val="23"/>
        </w:rPr>
        <w:t>Application Deadline:</w:t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March </w:t>
      </w:r>
      <w:r w:rsidR="00236BC7">
        <w:rPr>
          <w:b/>
          <w:bCs/>
          <w:sz w:val="23"/>
          <w:szCs w:val="23"/>
        </w:rPr>
        <w:t>31</w:t>
      </w:r>
      <w:r>
        <w:rPr>
          <w:b/>
          <w:bCs/>
          <w:sz w:val="23"/>
          <w:szCs w:val="23"/>
        </w:rPr>
        <w:t>, 2020</w:t>
      </w:r>
      <w:r w:rsidR="00236BC7">
        <w:rPr>
          <w:sz w:val="23"/>
          <w:szCs w:val="23"/>
        </w:rPr>
        <w:t xml:space="preserve">. Recipients will be notified by </w:t>
      </w:r>
      <w:r w:rsidR="00236BC7">
        <w:rPr>
          <w:b/>
          <w:bCs/>
          <w:sz w:val="23"/>
          <w:szCs w:val="23"/>
        </w:rPr>
        <w:t>May 1, 2020</w:t>
      </w:r>
      <w:r w:rsidR="00236BC7">
        <w:rPr>
          <w:sz w:val="23"/>
          <w:szCs w:val="23"/>
        </w:rPr>
        <w:t>.</w:t>
      </w:r>
    </w:p>
    <w:p w14:paraId="3BBBCAF9" w14:textId="77777777" w:rsidR="00212072" w:rsidRDefault="00212072" w:rsidP="002173C1">
      <w:pPr>
        <w:ind w:left="720" w:hanging="720"/>
        <w:rPr>
          <w:sz w:val="23"/>
          <w:szCs w:val="23"/>
        </w:rPr>
      </w:pPr>
    </w:p>
    <w:p w14:paraId="3153DDCB" w14:textId="379C7503" w:rsidR="002173C1" w:rsidRPr="002173C1" w:rsidRDefault="002173C1" w:rsidP="002173C1">
      <w:pPr>
        <w:ind w:left="720" w:hanging="720"/>
        <w:rPr>
          <w:sz w:val="23"/>
          <w:szCs w:val="23"/>
        </w:rPr>
      </w:pPr>
      <w:r>
        <w:rPr>
          <w:sz w:val="23"/>
          <w:szCs w:val="23"/>
        </w:rPr>
        <w:t xml:space="preserve">A second </w:t>
      </w:r>
      <w:r w:rsidR="00212072">
        <w:rPr>
          <w:sz w:val="23"/>
          <w:szCs w:val="23"/>
        </w:rPr>
        <w:t xml:space="preserve">application </w:t>
      </w:r>
      <w:r>
        <w:rPr>
          <w:sz w:val="23"/>
          <w:szCs w:val="23"/>
        </w:rPr>
        <w:t xml:space="preserve">round may occur if </w:t>
      </w:r>
      <w:r w:rsidR="00212072">
        <w:rPr>
          <w:sz w:val="23"/>
          <w:szCs w:val="23"/>
        </w:rPr>
        <w:t>available</w:t>
      </w:r>
      <w:r>
        <w:rPr>
          <w:sz w:val="23"/>
          <w:szCs w:val="23"/>
        </w:rPr>
        <w:t xml:space="preserve"> funds are not fully awarded in the first round.</w:t>
      </w:r>
    </w:p>
    <w:p w14:paraId="30B457C3" w14:textId="77777777" w:rsidR="002173C1" w:rsidRDefault="002173C1">
      <w:pPr>
        <w:rPr>
          <w:sz w:val="23"/>
          <w:szCs w:val="23"/>
        </w:rPr>
      </w:pPr>
    </w:p>
    <w:p w14:paraId="3559DE40" w14:textId="77777777" w:rsidR="001B1CE0" w:rsidRDefault="001B1CE0">
      <w:pPr>
        <w:rPr>
          <w:sz w:val="23"/>
          <w:szCs w:val="23"/>
        </w:rPr>
      </w:pPr>
    </w:p>
    <w:p w14:paraId="3DDE1122" w14:textId="22ACD7A1" w:rsidR="001B1CE0" w:rsidRPr="002631B7" w:rsidRDefault="001B1CE0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Inter</w:t>
      </w:r>
      <w:r w:rsidR="004E570C">
        <w:rPr>
          <w:b/>
          <w:bCs/>
          <w:sz w:val="23"/>
          <w:szCs w:val="23"/>
        </w:rPr>
        <w:t>continent</w:t>
      </w:r>
      <w:r>
        <w:rPr>
          <w:b/>
          <w:bCs/>
          <w:sz w:val="23"/>
          <w:szCs w:val="23"/>
        </w:rPr>
        <w:t>al Conference Grants:</w:t>
      </w:r>
    </w:p>
    <w:p w14:paraId="2C77CFEF" w14:textId="6D28ED9D" w:rsidR="00212072" w:rsidRDefault="00212072">
      <w:pPr>
        <w:rPr>
          <w:sz w:val="23"/>
          <w:szCs w:val="23"/>
        </w:rPr>
      </w:pPr>
      <w:r>
        <w:rPr>
          <w:sz w:val="23"/>
          <w:szCs w:val="23"/>
        </w:rPr>
        <w:t xml:space="preserve">Grants in this category will cover travel to conferences that </w:t>
      </w:r>
      <w:r w:rsidR="004E570C">
        <w:rPr>
          <w:sz w:val="23"/>
          <w:szCs w:val="23"/>
        </w:rPr>
        <w:t>span more than one continent (e.g., North America to Asia).</w:t>
      </w:r>
    </w:p>
    <w:p w14:paraId="301880B5" w14:textId="370E6E81" w:rsidR="00212072" w:rsidRDefault="00212072">
      <w:pPr>
        <w:rPr>
          <w:sz w:val="23"/>
          <w:szCs w:val="23"/>
        </w:rPr>
      </w:pPr>
    </w:p>
    <w:p w14:paraId="3FB22108" w14:textId="2E04F38D" w:rsidR="00212072" w:rsidRDefault="00212072">
      <w:pPr>
        <w:rPr>
          <w:sz w:val="23"/>
          <w:szCs w:val="23"/>
        </w:rPr>
      </w:pPr>
      <w:r>
        <w:rPr>
          <w:sz w:val="23"/>
          <w:szCs w:val="23"/>
        </w:rPr>
        <w:t>Award Amount:</w:t>
      </w:r>
      <w:r>
        <w:rPr>
          <w:sz w:val="23"/>
          <w:szCs w:val="23"/>
        </w:rPr>
        <w:tab/>
        <w:t>Up to $1</w:t>
      </w:r>
      <w:r w:rsidR="004E570C">
        <w:rPr>
          <w:sz w:val="23"/>
          <w:szCs w:val="23"/>
        </w:rPr>
        <w:t>3</w:t>
      </w:r>
      <w:r>
        <w:rPr>
          <w:sz w:val="23"/>
          <w:szCs w:val="23"/>
        </w:rPr>
        <w:t>00</w:t>
      </w:r>
    </w:p>
    <w:p w14:paraId="21D14986" w14:textId="2F68C371" w:rsidR="00212072" w:rsidRPr="001266BD" w:rsidRDefault="00212072">
      <w:pPr>
        <w:rPr>
          <w:sz w:val="23"/>
          <w:szCs w:val="23"/>
        </w:rPr>
      </w:pPr>
      <w:r>
        <w:rPr>
          <w:sz w:val="23"/>
          <w:szCs w:val="23"/>
        </w:rPr>
        <w:t>Application Deadline:</w:t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>March 15, 2020</w:t>
      </w:r>
      <w:r w:rsidR="001266BD">
        <w:rPr>
          <w:sz w:val="23"/>
          <w:szCs w:val="23"/>
        </w:rPr>
        <w:t xml:space="preserve">. </w:t>
      </w:r>
      <w:r w:rsidR="00236BC7">
        <w:rPr>
          <w:sz w:val="23"/>
          <w:szCs w:val="23"/>
        </w:rPr>
        <w:t>Recipients will b</w:t>
      </w:r>
      <w:r w:rsidR="001266BD">
        <w:rPr>
          <w:sz w:val="23"/>
          <w:szCs w:val="23"/>
        </w:rPr>
        <w:t xml:space="preserve">e announced by </w:t>
      </w:r>
      <w:r w:rsidR="00236BC7" w:rsidRPr="00236BC7">
        <w:rPr>
          <w:b/>
          <w:bCs/>
          <w:sz w:val="23"/>
          <w:szCs w:val="23"/>
        </w:rPr>
        <w:t>May 1</w:t>
      </w:r>
      <w:r w:rsidR="001266BD" w:rsidRPr="00236BC7">
        <w:rPr>
          <w:b/>
          <w:bCs/>
          <w:sz w:val="23"/>
          <w:szCs w:val="23"/>
        </w:rPr>
        <w:t>, 2020</w:t>
      </w:r>
      <w:r w:rsidR="00236BC7">
        <w:rPr>
          <w:sz w:val="23"/>
          <w:szCs w:val="23"/>
        </w:rPr>
        <w:t>.</w:t>
      </w:r>
    </w:p>
    <w:p w14:paraId="00C71908" w14:textId="61821B64" w:rsidR="00212072" w:rsidRDefault="00212072">
      <w:pPr>
        <w:rPr>
          <w:sz w:val="23"/>
          <w:szCs w:val="23"/>
        </w:rPr>
      </w:pPr>
    </w:p>
    <w:p w14:paraId="5761B19B" w14:textId="2E8125A7" w:rsidR="00212072" w:rsidRDefault="00212072">
      <w:pPr>
        <w:rPr>
          <w:sz w:val="23"/>
          <w:szCs w:val="23"/>
        </w:rPr>
      </w:pPr>
      <w:r>
        <w:rPr>
          <w:sz w:val="23"/>
          <w:szCs w:val="23"/>
        </w:rPr>
        <w:t>A second application round may occur if available funds are not fully awarded in the first round.</w:t>
      </w:r>
    </w:p>
    <w:p w14:paraId="021D3928" w14:textId="05D849DA" w:rsidR="001266BD" w:rsidRDefault="001266BD">
      <w:pPr>
        <w:rPr>
          <w:sz w:val="23"/>
          <w:szCs w:val="23"/>
        </w:rPr>
      </w:pPr>
    </w:p>
    <w:p w14:paraId="5595EA30" w14:textId="77777777" w:rsidR="002631B7" w:rsidRDefault="002631B7">
      <w:pPr>
        <w:rPr>
          <w:sz w:val="23"/>
          <w:szCs w:val="23"/>
        </w:rPr>
      </w:pPr>
    </w:p>
    <w:p w14:paraId="46D48690" w14:textId="380A5684" w:rsidR="001266BD" w:rsidRPr="002631B7" w:rsidRDefault="001266BD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Application Process:</w:t>
      </w:r>
    </w:p>
    <w:p w14:paraId="0654A309" w14:textId="77777777" w:rsidR="001266BD" w:rsidRDefault="001266BD" w:rsidP="001266BD">
      <w:r>
        <w:lastRenderedPageBreak/>
        <w:t xml:space="preserve">Applicants must submit: </w:t>
      </w:r>
    </w:p>
    <w:p w14:paraId="77FF40E5" w14:textId="77777777" w:rsidR="001266BD" w:rsidRDefault="001266BD" w:rsidP="001266BD">
      <w:pPr>
        <w:pStyle w:val="ListParagraph"/>
        <w:numPr>
          <w:ilvl w:val="0"/>
          <w:numId w:val="2"/>
        </w:numPr>
      </w:pPr>
      <w:r>
        <w:t xml:space="preserve">an abstract of the paper, </w:t>
      </w:r>
    </w:p>
    <w:p w14:paraId="16698CFA" w14:textId="77777777" w:rsidR="001266BD" w:rsidRDefault="001266BD" w:rsidP="001266BD">
      <w:pPr>
        <w:pStyle w:val="ListParagraph"/>
        <w:numPr>
          <w:ilvl w:val="0"/>
          <w:numId w:val="2"/>
        </w:numPr>
      </w:pPr>
      <w:r>
        <w:t xml:space="preserve">a document (letter or email) showing that the paper has been accepted or invited, </w:t>
      </w:r>
    </w:p>
    <w:p w14:paraId="6A5208FE" w14:textId="77777777" w:rsidR="001266BD" w:rsidRDefault="001266BD" w:rsidP="001266BD">
      <w:pPr>
        <w:pStyle w:val="ListParagraph"/>
        <w:numPr>
          <w:ilvl w:val="0"/>
          <w:numId w:val="2"/>
        </w:numPr>
      </w:pPr>
      <w:r>
        <w:t xml:space="preserve">a budget with total travel costs, and </w:t>
      </w:r>
    </w:p>
    <w:p w14:paraId="0F7C7E9D" w14:textId="056556E2" w:rsidR="001266BD" w:rsidRDefault="001266BD" w:rsidP="001266BD">
      <w:pPr>
        <w:pStyle w:val="ListParagraph"/>
        <w:numPr>
          <w:ilvl w:val="0"/>
          <w:numId w:val="2"/>
        </w:numPr>
      </w:pPr>
      <w:r>
        <w:t xml:space="preserve">a statement of what support, if any, is expected from other sources. </w:t>
      </w:r>
    </w:p>
    <w:p w14:paraId="36120263" w14:textId="77777777" w:rsidR="001266BD" w:rsidRDefault="001266BD" w:rsidP="001266BD">
      <w:r>
        <w:t xml:space="preserve">The application should be emailed as a pdf to </w:t>
      </w:r>
      <w:hyperlink r:id="rId5" w:history="1">
        <w:r w:rsidRPr="00E05B81">
          <w:rPr>
            <w:rStyle w:val="Hyperlink"/>
          </w:rPr>
          <w:t>apply@tangstudies.org</w:t>
        </w:r>
      </w:hyperlink>
      <w:r>
        <w:t xml:space="preserve">. </w:t>
      </w:r>
    </w:p>
    <w:p w14:paraId="0E1BD3B8" w14:textId="10B5DB69" w:rsidR="001266BD" w:rsidRDefault="001266BD">
      <w:pPr>
        <w:rPr>
          <w:sz w:val="23"/>
          <w:szCs w:val="23"/>
        </w:rPr>
      </w:pPr>
    </w:p>
    <w:p w14:paraId="2BAEF7A7" w14:textId="77777777" w:rsidR="002631B7" w:rsidRDefault="002631B7">
      <w:pPr>
        <w:rPr>
          <w:sz w:val="23"/>
          <w:szCs w:val="23"/>
        </w:rPr>
      </w:pPr>
    </w:p>
    <w:p w14:paraId="1AD61B9F" w14:textId="3B90AB59" w:rsidR="002631B7" w:rsidRPr="002631B7" w:rsidRDefault="002631B7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Further Information:</w:t>
      </w:r>
    </w:p>
    <w:p w14:paraId="5E894776" w14:textId="1A6C3B6C" w:rsidR="002173C1" w:rsidRDefault="002631B7">
      <w:pPr>
        <w:rPr>
          <w:sz w:val="23"/>
          <w:szCs w:val="23"/>
        </w:rPr>
      </w:pPr>
      <w:bookmarkStart w:id="27" w:name="_Hlk32347662"/>
      <w:r>
        <w:rPr>
          <w:sz w:val="23"/>
          <w:szCs w:val="23"/>
        </w:rPr>
        <w:t>D</w:t>
      </w:r>
      <w:r w:rsidR="002173C1">
        <w:rPr>
          <w:sz w:val="23"/>
          <w:szCs w:val="23"/>
        </w:rPr>
        <w:t xml:space="preserve">escriptions of </w:t>
      </w:r>
      <w:r>
        <w:rPr>
          <w:sz w:val="23"/>
          <w:szCs w:val="23"/>
        </w:rPr>
        <w:t xml:space="preserve">all Society </w:t>
      </w:r>
      <w:r w:rsidR="002173C1">
        <w:rPr>
          <w:sz w:val="23"/>
          <w:szCs w:val="23"/>
        </w:rPr>
        <w:t>grant</w:t>
      </w:r>
      <w:r>
        <w:rPr>
          <w:sz w:val="23"/>
          <w:szCs w:val="23"/>
        </w:rPr>
        <w:t xml:space="preserve"> programs are a</w:t>
      </w:r>
      <w:r w:rsidR="002173C1">
        <w:rPr>
          <w:sz w:val="23"/>
          <w:szCs w:val="23"/>
        </w:rPr>
        <w:t>vailable on the Society’s website:</w:t>
      </w:r>
    </w:p>
    <w:p w14:paraId="0A7D8E9A" w14:textId="77777777" w:rsidR="002173C1" w:rsidRDefault="002173C1">
      <w:pPr>
        <w:rPr>
          <w:sz w:val="23"/>
          <w:szCs w:val="23"/>
        </w:rPr>
      </w:pPr>
    </w:p>
    <w:p w14:paraId="65656F4F" w14:textId="7CEC53DC" w:rsidR="00C14FF0" w:rsidRPr="0084214E" w:rsidRDefault="002A6FEF" w:rsidP="00C14FF0">
      <w:pPr>
        <w:rPr>
          <w:sz w:val="23"/>
          <w:szCs w:val="23"/>
        </w:rPr>
      </w:pPr>
      <w:hyperlink r:id="rId6" w:history="1">
        <w:r w:rsidR="002173C1" w:rsidRPr="003F1706">
          <w:rPr>
            <w:rStyle w:val="Hyperlink"/>
            <w:sz w:val="23"/>
            <w:szCs w:val="23"/>
          </w:rPr>
          <w:t>www.tangstudies.org/Announcements</w:t>
        </w:r>
      </w:hyperlink>
      <w:bookmarkEnd w:id="27"/>
    </w:p>
    <w:sectPr w:rsidR="00C14FF0" w:rsidRPr="0084214E" w:rsidSect="00927CE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84F12"/>
    <w:multiLevelType w:val="hybridMultilevel"/>
    <w:tmpl w:val="EC9E1082"/>
    <w:lvl w:ilvl="0" w:tplc="6D140B3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7054B"/>
    <w:multiLevelType w:val="hybridMultilevel"/>
    <w:tmpl w:val="7446F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E06AC"/>
    <w:multiLevelType w:val="hybridMultilevel"/>
    <w:tmpl w:val="B17EE17C"/>
    <w:lvl w:ilvl="0" w:tplc="00F4DE74">
      <w:start w:val="3"/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72C2F"/>
    <w:multiLevelType w:val="hybridMultilevel"/>
    <w:tmpl w:val="B66C056C"/>
    <w:lvl w:ilvl="0" w:tplc="6BB8C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A139F"/>
    <w:multiLevelType w:val="hybridMultilevel"/>
    <w:tmpl w:val="C93A5E9A"/>
    <w:lvl w:ilvl="0" w:tplc="CF5A544E">
      <w:numFmt w:val="bullet"/>
      <w:lvlText w:val="•"/>
      <w:lvlJc w:val="left"/>
      <w:pPr>
        <w:ind w:left="820" w:hanging="360"/>
      </w:pPr>
      <w:rPr>
        <w:rFonts w:hint="default"/>
        <w:w w:val="100"/>
      </w:rPr>
    </w:lvl>
    <w:lvl w:ilvl="1" w:tplc="8DBA9AA2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C20CCA68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9B10267C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BE98844A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7BC0F29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12721E9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67A8EEC8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20F0EAD0"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D8F"/>
    <w:rsid w:val="0000566E"/>
    <w:rsid w:val="00045B31"/>
    <w:rsid w:val="001266BD"/>
    <w:rsid w:val="00132C82"/>
    <w:rsid w:val="00136D8F"/>
    <w:rsid w:val="001969ED"/>
    <w:rsid w:val="001B1CE0"/>
    <w:rsid w:val="00212072"/>
    <w:rsid w:val="002173C1"/>
    <w:rsid w:val="00236BC7"/>
    <w:rsid w:val="002631B7"/>
    <w:rsid w:val="002A6FEF"/>
    <w:rsid w:val="0033297B"/>
    <w:rsid w:val="00356058"/>
    <w:rsid w:val="0037051E"/>
    <w:rsid w:val="003B48D6"/>
    <w:rsid w:val="003E74D9"/>
    <w:rsid w:val="0045587D"/>
    <w:rsid w:val="00467318"/>
    <w:rsid w:val="00470539"/>
    <w:rsid w:val="004E570C"/>
    <w:rsid w:val="004F062E"/>
    <w:rsid w:val="005569F7"/>
    <w:rsid w:val="00574078"/>
    <w:rsid w:val="005B15A8"/>
    <w:rsid w:val="005C4A88"/>
    <w:rsid w:val="006169CC"/>
    <w:rsid w:val="00671D5F"/>
    <w:rsid w:val="00682AF4"/>
    <w:rsid w:val="00696D59"/>
    <w:rsid w:val="00697E48"/>
    <w:rsid w:val="00752178"/>
    <w:rsid w:val="00812C7C"/>
    <w:rsid w:val="0084214E"/>
    <w:rsid w:val="00894097"/>
    <w:rsid w:val="008D0BA9"/>
    <w:rsid w:val="00927CEC"/>
    <w:rsid w:val="00963962"/>
    <w:rsid w:val="00966ECB"/>
    <w:rsid w:val="00A54F85"/>
    <w:rsid w:val="00C14FF0"/>
    <w:rsid w:val="00C46CA0"/>
    <w:rsid w:val="00C87161"/>
    <w:rsid w:val="00D620AD"/>
    <w:rsid w:val="00E90DD2"/>
    <w:rsid w:val="00E9174B"/>
    <w:rsid w:val="00EB5B67"/>
    <w:rsid w:val="00EE60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2039A1"/>
  <w15:docId w15:val="{37F3ECF9-BEA7-4D1C-97C5-ACBE20A8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51E"/>
    <w:rPr>
      <w:rFonts w:ascii="Baskerville" w:hAnsi="Baskervil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969E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69ED"/>
    <w:rPr>
      <w:rFonts w:ascii="Book Antiqua" w:hAnsi="Book Antiqua"/>
      <w:sz w:val="20"/>
    </w:rPr>
  </w:style>
  <w:style w:type="paragraph" w:styleId="ListParagraph">
    <w:name w:val="List Paragraph"/>
    <w:basedOn w:val="Normal"/>
    <w:uiPriority w:val="1"/>
    <w:qFormat/>
    <w:rsid w:val="003560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7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74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1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14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12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ngstudies.org/Announcements" TargetMode="External"/><Relationship Id="rId5" Type="http://schemas.openxmlformats.org/officeDocument/2006/relationships/hyperlink" Target="mailto:apply@tangstudi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Shields</dc:creator>
  <cp:keywords/>
  <dc:description/>
  <cp:lastModifiedBy>Michelle Wang</cp:lastModifiedBy>
  <cp:revision>8</cp:revision>
  <cp:lastPrinted>2018-04-17T18:20:00Z</cp:lastPrinted>
  <dcterms:created xsi:type="dcterms:W3CDTF">2022-03-28T03:52:00Z</dcterms:created>
  <dcterms:modified xsi:type="dcterms:W3CDTF">2022-03-28T03:59:00Z</dcterms:modified>
</cp:coreProperties>
</file>